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E0682" w14:textId="147BA04D" w:rsidR="004A2C43" w:rsidRPr="001D34B2" w:rsidRDefault="004A2C43" w:rsidP="004A2C43">
      <w:pPr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bookmarkStart w:id="0" w:name="_Hlk155377006"/>
      <w:r w:rsidRPr="001D34B2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Karta informacyjna członka Rady </w:t>
      </w:r>
      <w:r w:rsidR="001D34B2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br/>
      </w:r>
      <w:r w:rsidRPr="001D34B2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i oświadczenie o przynależności do grup interesów</w:t>
      </w:r>
    </w:p>
    <w:bookmarkEnd w:id="0"/>
    <w:p w14:paraId="28CC7DBF" w14:textId="77777777" w:rsidR="004A2C43" w:rsidRPr="004A2C43" w:rsidRDefault="004A2C43" w:rsidP="004A2C43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800DE08" w14:textId="7A1E3CAB" w:rsidR="004A2C43" w:rsidRPr="004A2C43" w:rsidRDefault="004A2C43" w:rsidP="00F25959">
      <w:pPr>
        <w:spacing w:after="0"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Ja niżej podpisana/y ……………………………………………………………..</w:t>
      </w:r>
      <w:r w:rsidR="00F259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E333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(Imię i Nazwisko) podaję dane pozwalające na weryfikację mojej bezstronności, </w:t>
      </w:r>
      <w:r w:rsidR="00FE333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co do ocenianych w przyszłości operacji:</w:t>
      </w:r>
    </w:p>
    <w:p w14:paraId="6452A3FC" w14:textId="77777777" w:rsidR="004A2C43" w:rsidRPr="004A2C43" w:rsidRDefault="004A2C43" w:rsidP="00F25959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1. Miejsce zamieszkania/zameldowania:</w:t>
      </w:r>
    </w:p>
    <w:p w14:paraId="5169D489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……………………………………………………………………………………………………………………………………………………………</w:t>
      </w:r>
    </w:p>
    <w:p w14:paraId="640B6B60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……………………………………………………………………………………………………………………………………………………………</w:t>
      </w:r>
    </w:p>
    <w:p w14:paraId="25233963" w14:textId="77777777" w:rsidR="004A2C43" w:rsidRPr="004A2C43" w:rsidRDefault="004A2C43" w:rsidP="00F25959">
      <w:pPr>
        <w:spacing w:after="0"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2. Sposób otrzymywania dochodu: etat, umowa zlecenie/dzieło, działalność gospodarcza, </w:t>
      </w:r>
    </w:p>
    <w:p w14:paraId="535D59F0" w14:textId="77777777" w:rsidR="004A2C43" w:rsidRPr="004A2C43" w:rsidRDefault="004A2C43" w:rsidP="00F25959">
      <w:pPr>
        <w:spacing w:after="0" w:line="360" w:lineRule="auto"/>
        <w:jc w:val="both"/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działalność własna, gospodarstwo rolne, emeryt, rencista, bezrobotny, student (</w:t>
      </w:r>
      <w:r w:rsidRPr="004A2C43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właściwe podkreślić).</w:t>
      </w:r>
    </w:p>
    <w:p w14:paraId="3F503743" w14:textId="400180E5" w:rsidR="004A2C43" w:rsidRPr="004A2C43" w:rsidRDefault="004A2C43" w:rsidP="004A2C43">
      <w:pPr>
        <w:jc w:val="both"/>
        <w:rPr>
          <w:rFonts w:ascii="Times New Roman" w:eastAsia="Aptos" w:hAnsi="Times New Roman" w:cs="Times New Roman"/>
          <w:i/>
          <w:iCs/>
          <w:color w:val="FF0000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3. </w:t>
      </w:r>
      <w:r w:rsidR="00F259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</w:t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iejsce pracy (etat): </w:t>
      </w:r>
      <w:r w:rsidRPr="00F259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</w:t>
      </w:r>
      <w:r w:rsidRPr="00F25959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………………………………</w:t>
      </w:r>
      <w:r w:rsidR="0057690C">
        <w:rPr>
          <w:rFonts w:ascii="Times New Roman" w:eastAsia="Aptos" w:hAnsi="Times New Roman" w:cs="Times New Roman"/>
          <w:iCs/>
          <w:kern w:val="2"/>
          <w:sz w:val="24"/>
          <w:szCs w:val="24"/>
          <w14:ligatures w14:val="standardContextual"/>
        </w:rPr>
        <w:t>oraz w przypadku pracy w jednostce sektora finansów publicznych nazwa zajmowanego stanowiska………………………………..</w:t>
      </w:r>
      <w:bookmarkStart w:id="1" w:name="_GoBack"/>
      <w:bookmarkEnd w:id="1"/>
      <w:del w:id="2" w:author="Michał Ślusarczyk" w:date="2025-06-30T13:24:00Z">
        <w:r w:rsidRPr="00F25959" w:rsidDel="0057690C">
          <w:rPr>
            <w:rFonts w:ascii="Times New Roman" w:eastAsia="Aptos" w:hAnsi="Times New Roman" w:cs="Times New Roman"/>
            <w:i/>
            <w:iCs/>
            <w:kern w:val="2"/>
            <w:sz w:val="24"/>
            <w:szCs w:val="24"/>
            <w14:ligatures w14:val="standardContextual"/>
          </w:rPr>
          <w:delText>………………………………</w:delText>
        </w:r>
      </w:del>
    </w:p>
    <w:p w14:paraId="0364CE79" w14:textId="4DA36BEE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4. </w:t>
      </w:r>
      <w:r w:rsidR="00F259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W</w:t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przypadku umowy zlecenia/o dzieło podać z kim była zawarta umowa: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1B639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5. Miejsce pracy prowadzonej działalności, gospodarstwa rolnego - adres </w:t>
      </w:r>
    </w:p>
    <w:p w14:paraId="52C8805F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………………………………………………………………………………………………………………………………………………………….</w:t>
      </w:r>
    </w:p>
    <w:p w14:paraId="70F1AA47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………………………………………………………………………………………………………………………………………………………….</w:t>
      </w:r>
    </w:p>
    <w:p w14:paraId="021E69F8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6. Przynależność do organizacji pozarządowych – wymienić nazwy:</w:t>
      </w:r>
    </w:p>
    <w:p w14:paraId="63D41274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………………………………………………………………………………………………………………………………………………………....................................................................</w:t>
      </w:r>
    </w:p>
    <w:p w14:paraId="59D4D14B" w14:textId="77777777" w:rsid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………………………………………………………………………………………………………………………………………….……………..</w:t>
      </w:r>
    </w:p>
    <w:p w14:paraId="23D7A8E8" w14:textId="77777777" w:rsidR="00F25959" w:rsidRDefault="00F25959" w:rsidP="004A2C43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3EB715BF" w14:textId="77777777" w:rsidR="00F25959" w:rsidRDefault="00F25959" w:rsidP="004A2C43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3417F7D9" w14:textId="77777777" w:rsidR="00F25959" w:rsidRDefault="00F25959" w:rsidP="004A2C43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154389DF" w14:textId="77777777" w:rsidR="00F25959" w:rsidRDefault="00F25959" w:rsidP="004A2C43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178E8EF3" w14:textId="77777777" w:rsidR="00F25959" w:rsidRDefault="00F25959" w:rsidP="004A2C43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46E2354" w14:textId="5B0CDD31" w:rsidR="004A2C43" w:rsidRPr="005F0860" w:rsidRDefault="004A2C43" w:rsidP="004A2C43">
      <w:pPr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5F0860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Oświadczenie o przynależności do grupy interesu:</w:t>
      </w:r>
    </w:p>
    <w:p w14:paraId="204E3BBD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Oświadczam, że w moim rozumieniu przynależę/ nie przynależę</w:t>
      </w:r>
      <w:r w:rsidRPr="004A2C43">
        <w:rPr>
          <w:rStyle w:val="Odwoanieprzypisudolnego"/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footnoteReference w:id="1"/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do grupy interesu władze publiczne z tytułu:</w:t>
      </w:r>
    </w:p>
    <w:p w14:paraId="74567C8D" w14:textId="77777777" w:rsidR="004A2C4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……………………………………………………………………………………………….</w:t>
      </w:r>
      <w:r>
        <w:rPr>
          <w:rStyle w:val="Odwoanieprzypisudolnego"/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footnoteReference w:id="2"/>
      </w:r>
    </w:p>
    <w:p w14:paraId="34F52496" w14:textId="77777777" w:rsidR="004A2C43" w:rsidRPr="00E73B3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Oświadczam, że w moim rozumieniu przynależę/ nie przynależę</w:t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:vertAlign w:val="superscript"/>
          <w14:ligatures w14:val="standardContextual"/>
        </w:rPr>
        <w:t>1</w:t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do innej grupy interesu:</w:t>
      </w:r>
    </w:p>
    <w:p w14:paraId="3B894F9B" w14:textId="77777777" w:rsidR="004A2C43" w:rsidRPr="00E73B33" w:rsidRDefault="004A2C43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………………………………………………………………………………………….........</w:t>
      </w:r>
      <w:r>
        <w:rPr>
          <w:rStyle w:val="Odwoanieprzypisudolnego"/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footnoteReference w:id="3"/>
      </w:r>
    </w:p>
    <w:p w14:paraId="130E4A5A" w14:textId="77777777" w:rsidR="004A2C43" w:rsidRPr="004A2C43" w:rsidRDefault="004A2C43" w:rsidP="004A2C43">
      <w:pPr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4A2C43">
        <w:rPr>
          <w:rFonts w:ascii="Times New Roman" w:eastAsia="Aptos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Jednocześnie:</w:t>
      </w:r>
    </w:p>
    <w:p w14:paraId="26470F53" w14:textId="77777777" w:rsidR="00A116CE" w:rsidRDefault="004A2C43" w:rsidP="005F086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116C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Zobowiązuję się do poinformowania Przewodniczącego Rady o wystąpieniu zmiany danych wskazanych w niniejszym dokumencie niezwłocznie po ich zaistnieniu, jednak nie później niż w terminie 14 dni od daty zaistnienia zmiany, ze wskazaniem zakresu przedmiotowych zmian.</w:t>
      </w:r>
    </w:p>
    <w:p w14:paraId="78D2A6E9" w14:textId="4222D47D" w:rsidR="0017039E" w:rsidRPr="00A116CE" w:rsidRDefault="0017039E" w:rsidP="005F086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1703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Oświadczam, że mam świadomość sankcji określonych w Regulaminie Rady </w:t>
      </w:r>
      <w:r w:rsidRPr="001703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  <w:t xml:space="preserve">za podawanie nieprawdziwych lub  nierzetelnych danych lub zatajanie informacji, </w:t>
      </w: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</w:r>
      <w:r w:rsidRPr="001703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 których mowa w pkt 1-6 niniejszego dokumentu.</w:t>
      </w:r>
    </w:p>
    <w:p w14:paraId="0F23B893" w14:textId="2ACB0AD5" w:rsidR="004A2C43" w:rsidRPr="00A116CE" w:rsidRDefault="004A2C43" w:rsidP="005F08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A116C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Ponadto, działając w imieniu własnym, na podstawie art. 23 ust. 1 pkt 1) i art. 27 </w:t>
      </w:r>
      <w:r w:rsidR="00FE333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</w:r>
      <w:r w:rsidRPr="00A116C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ust. 2 pkt 1) ustawy z dnia 10 maja 2018 r. r. o ochronie danych osobowych </w:t>
      </w:r>
      <w:r w:rsidR="00FE333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</w:r>
      <w:r w:rsidRPr="00A116C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(Dz. U. z 2019 r. poz. 1781 z </w:t>
      </w:r>
      <w:proofErr w:type="spellStart"/>
      <w:r w:rsidRPr="00A116C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późn</w:t>
      </w:r>
      <w:proofErr w:type="spellEnd"/>
      <w:r w:rsidRPr="00A116C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 zm.) wyrażam zgodę na zbieranie i przetwarzanie moich danych osobowych przez LGD, w szczególności danych zawartych w karcie informacyjnej Członka Rady, dokumentach aktualizujących moje dane członkowskie oraz wszelkich innych dokumentach przekazanych LGD w związku z moich członkostwem. Niniejsze oświadczenie obejmuje także zgodę na:</w:t>
      </w:r>
    </w:p>
    <w:p w14:paraId="686C9593" w14:textId="4A6B63EC" w:rsidR="004A2C43" w:rsidRPr="004A2C43" w:rsidRDefault="004A2C43" w:rsidP="005F0860">
      <w:pPr>
        <w:spacing w:after="0" w:line="360" w:lineRule="auto"/>
        <w:ind w:left="1276" w:hanging="283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1) zbieranie i przetwarzanie moich danych osobowych przez LGD, w związku </w:t>
      </w:r>
      <w:r w:rsidR="00FE333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z realizacją zadań wynikających z ustawy z dnia 20 lutego 2015 r. o rozwoju lokalnym z udziałem lokalnej społeczności (Dz.U.2015.378 z </w:t>
      </w:r>
      <w:proofErr w:type="spellStart"/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późn</w:t>
      </w:r>
      <w:proofErr w:type="spellEnd"/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 Zm.);</w:t>
      </w:r>
    </w:p>
    <w:p w14:paraId="024339FF" w14:textId="14E526B5" w:rsidR="005F0860" w:rsidRPr="004A2C43" w:rsidRDefault="004A2C43" w:rsidP="005F0860">
      <w:pPr>
        <w:spacing w:line="360" w:lineRule="auto"/>
        <w:ind w:left="1276" w:hanging="283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2) zbieranie i przetwarzanie moich danych osobowych w celach statystycznych </w:t>
      </w:r>
      <w:r w:rsidR="00FE333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br/>
      </w:r>
      <w:r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 marketingowych prowadzonych przez LGD.</w:t>
      </w:r>
    </w:p>
    <w:p w14:paraId="64E84526" w14:textId="77777777" w:rsidR="005F0860" w:rsidRDefault="005F0860" w:rsidP="004A2C43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73DFFA17" w14:textId="73836CF5" w:rsidR="004A2C43" w:rsidRPr="004A2C43" w:rsidRDefault="005F0860" w:rsidP="005F0860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</w:t>
      </w:r>
      <w:r w:rsidR="0017039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                            </w:t>
      </w:r>
      <w:r w:rsidR="004A2C43" w:rsidRPr="004A2C4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_______________________</w:t>
      </w:r>
    </w:p>
    <w:p w14:paraId="728A4CA6" w14:textId="77777777" w:rsidR="004A2C43" w:rsidRPr="005F0860" w:rsidRDefault="004A2C43" w:rsidP="005F0860">
      <w:pPr>
        <w:spacing w:after="0"/>
        <w:jc w:val="right"/>
        <w:rPr>
          <w:rFonts w:ascii="Times New Roman" w:eastAsia="Aptos" w:hAnsi="Times New Roman" w:cs="Times New Roman"/>
          <w:kern w:val="2"/>
          <w14:ligatures w14:val="standardContextual"/>
        </w:rPr>
      </w:pPr>
      <w:r w:rsidRPr="005F0860">
        <w:rPr>
          <w:rFonts w:ascii="Times New Roman" w:eastAsia="Aptos" w:hAnsi="Times New Roman" w:cs="Times New Roman"/>
          <w:kern w:val="2"/>
          <w14:ligatures w14:val="standardContextual"/>
        </w:rPr>
        <w:t>Data, miejscowość oraz czytelny podpis</w:t>
      </w:r>
    </w:p>
    <w:p w14:paraId="506A804A" w14:textId="77777777" w:rsidR="003C220D" w:rsidRDefault="003C220D"/>
    <w:sectPr w:rsidR="003C2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BE444" w14:textId="77777777" w:rsidR="004B78B9" w:rsidRDefault="004B78B9" w:rsidP="00B35904">
      <w:pPr>
        <w:spacing w:after="0" w:line="240" w:lineRule="auto"/>
      </w:pPr>
      <w:r>
        <w:separator/>
      </w:r>
    </w:p>
  </w:endnote>
  <w:endnote w:type="continuationSeparator" w:id="0">
    <w:p w14:paraId="0DAA3FC2" w14:textId="77777777" w:rsidR="004B78B9" w:rsidRDefault="004B78B9" w:rsidP="00B3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7D3D1" w14:textId="77777777" w:rsidR="004B78B9" w:rsidRDefault="004B78B9" w:rsidP="00B35904">
      <w:pPr>
        <w:spacing w:after="0" w:line="240" w:lineRule="auto"/>
      </w:pPr>
      <w:r>
        <w:separator/>
      </w:r>
    </w:p>
  </w:footnote>
  <w:footnote w:type="continuationSeparator" w:id="0">
    <w:p w14:paraId="0D6C3132" w14:textId="77777777" w:rsidR="004B78B9" w:rsidRDefault="004B78B9" w:rsidP="00B35904">
      <w:pPr>
        <w:spacing w:after="0" w:line="240" w:lineRule="auto"/>
      </w:pPr>
      <w:r>
        <w:continuationSeparator/>
      </w:r>
    </w:p>
  </w:footnote>
  <w:footnote w:id="1">
    <w:p w14:paraId="54033BB7" w14:textId="77777777" w:rsidR="004A2C43" w:rsidRPr="00FE3334" w:rsidRDefault="004A2C43" w:rsidP="004A2C43">
      <w:pPr>
        <w:pStyle w:val="Tekstprzypisudolnego"/>
        <w:rPr>
          <w:rFonts w:ascii="Times New Roman" w:hAnsi="Times New Roman" w:cs="Times New Roman"/>
        </w:rPr>
      </w:pPr>
      <w:r w:rsidRPr="00FE3334">
        <w:rPr>
          <w:rStyle w:val="Odwoanieprzypisudolnego"/>
          <w:rFonts w:ascii="Times New Roman" w:hAnsi="Times New Roman" w:cs="Times New Roman"/>
        </w:rPr>
        <w:footnoteRef/>
      </w:r>
      <w:r w:rsidRPr="00FE3334">
        <w:rPr>
          <w:rFonts w:ascii="Times New Roman" w:hAnsi="Times New Roman" w:cs="Times New Roman"/>
        </w:rPr>
        <w:t xml:space="preserve"> Niewłaściwe skreślić</w:t>
      </w:r>
    </w:p>
  </w:footnote>
  <w:footnote w:id="2">
    <w:p w14:paraId="1B16BA58" w14:textId="77777777" w:rsidR="004A2C43" w:rsidRPr="00FE3334" w:rsidRDefault="004A2C43" w:rsidP="004A2C43">
      <w:pPr>
        <w:pStyle w:val="Tekstprzypisudolnego"/>
        <w:rPr>
          <w:rFonts w:ascii="Times New Roman" w:hAnsi="Times New Roman" w:cs="Times New Roman"/>
        </w:rPr>
      </w:pPr>
      <w:r w:rsidRPr="00FE3334">
        <w:rPr>
          <w:rStyle w:val="Odwoanieprzypisudolnego"/>
          <w:rFonts w:ascii="Times New Roman" w:hAnsi="Times New Roman" w:cs="Times New Roman"/>
        </w:rPr>
        <w:footnoteRef/>
      </w:r>
      <w:r w:rsidRPr="00FE3334">
        <w:rPr>
          <w:rFonts w:ascii="Times New Roman" w:hAnsi="Times New Roman" w:cs="Times New Roman"/>
        </w:rPr>
        <w:t xml:space="preserve"> Uzupełnić w przypadku przynależności do grupy interesu władze publiczne</w:t>
      </w:r>
    </w:p>
  </w:footnote>
  <w:footnote w:id="3">
    <w:p w14:paraId="51F773CC" w14:textId="77777777" w:rsidR="004A2C43" w:rsidRDefault="004A2C43" w:rsidP="004A2C43">
      <w:pPr>
        <w:pStyle w:val="Tekstprzypisudolnego"/>
      </w:pPr>
      <w:r w:rsidRPr="00FE3334">
        <w:rPr>
          <w:rStyle w:val="Odwoanieprzypisudolnego"/>
          <w:rFonts w:ascii="Times New Roman" w:hAnsi="Times New Roman" w:cs="Times New Roman"/>
        </w:rPr>
        <w:footnoteRef/>
      </w:r>
      <w:r w:rsidRPr="00FE3334">
        <w:rPr>
          <w:rFonts w:ascii="Times New Roman" w:hAnsi="Times New Roman" w:cs="Times New Roman"/>
        </w:rPr>
        <w:t xml:space="preserve"> W przypadku przynależności do innej grupy interesu wpisać jej nazwę i uzasadnić.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92A06" w14:textId="25204493" w:rsidR="001D34B2" w:rsidRPr="001D34B2" w:rsidRDefault="001D34B2" w:rsidP="001D34B2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1D34B2">
      <w:rPr>
        <w:rFonts w:ascii="Times New Roman" w:hAnsi="Times New Roman" w:cs="Times New Roman"/>
        <w:i/>
        <w:iCs/>
        <w:sz w:val="24"/>
        <w:szCs w:val="24"/>
      </w:rPr>
      <w:t xml:space="preserve">Załącznik </w:t>
    </w:r>
    <w:r>
      <w:rPr>
        <w:rFonts w:ascii="Times New Roman" w:hAnsi="Times New Roman" w:cs="Times New Roman"/>
        <w:i/>
        <w:iCs/>
        <w:sz w:val="24"/>
        <w:szCs w:val="24"/>
      </w:rPr>
      <w:t>n</w:t>
    </w:r>
    <w:r w:rsidRPr="001D34B2">
      <w:rPr>
        <w:rFonts w:ascii="Times New Roman" w:hAnsi="Times New Roman" w:cs="Times New Roman"/>
        <w:i/>
        <w:iCs/>
        <w:sz w:val="24"/>
        <w:szCs w:val="24"/>
      </w:rPr>
      <w:t xml:space="preserve">r 2a do </w:t>
    </w:r>
    <w:r>
      <w:rPr>
        <w:rFonts w:ascii="Times New Roman" w:hAnsi="Times New Roman" w:cs="Times New Roman"/>
        <w:i/>
        <w:iCs/>
        <w:sz w:val="24"/>
        <w:szCs w:val="24"/>
      </w:rPr>
      <w:t>P</w:t>
    </w:r>
    <w:r w:rsidRPr="001D34B2">
      <w:rPr>
        <w:rFonts w:ascii="Times New Roman" w:hAnsi="Times New Roman" w:cs="Times New Roman"/>
        <w:i/>
        <w:iCs/>
        <w:sz w:val="24"/>
        <w:szCs w:val="24"/>
      </w:rPr>
      <w:t xml:space="preserve">rocedury oceny i wyboru operacji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2AFF"/>
    <w:multiLevelType w:val="hybridMultilevel"/>
    <w:tmpl w:val="B95A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6D83"/>
    <w:multiLevelType w:val="hybridMultilevel"/>
    <w:tmpl w:val="B5667E1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F46BD"/>
    <w:multiLevelType w:val="hybridMultilevel"/>
    <w:tmpl w:val="F6E8B554"/>
    <w:lvl w:ilvl="0" w:tplc="C2CE01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Ślusarczyk">
    <w15:presenceInfo w15:providerId="None" w15:userId="Michał Ślusarc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24"/>
    <w:rsid w:val="00011D24"/>
    <w:rsid w:val="0017039E"/>
    <w:rsid w:val="001D34B2"/>
    <w:rsid w:val="003274E6"/>
    <w:rsid w:val="003C220D"/>
    <w:rsid w:val="004A2C43"/>
    <w:rsid w:val="004B78B9"/>
    <w:rsid w:val="0057690C"/>
    <w:rsid w:val="005F0860"/>
    <w:rsid w:val="006874CE"/>
    <w:rsid w:val="00A116CE"/>
    <w:rsid w:val="00A45439"/>
    <w:rsid w:val="00B35904"/>
    <w:rsid w:val="00DC021B"/>
    <w:rsid w:val="00F25959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B25E"/>
  <w15:chartTrackingRefBased/>
  <w15:docId w15:val="{CEAE7221-24E6-4670-A77A-99B82C6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90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9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4B2"/>
  </w:style>
  <w:style w:type="paragraph" w:styleId="Stopka">
    <w:name w:val="footer"/>
    <w:basedOn w:val="Normalny"/>
    <w:link w:val="StopkaZnak"/>
    <w:uiPriority w:val="99"/>
    <w:unhideWhenUsed/>
    <w:rsid w:val="001D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Ślusarczyk</dc:creator>
  <cp:keywords/>
  <dc:description/>
  <cp:lastModifiedBy>Michał Ślusarczyk</cp:lastModifiedBy>
  <cp:revision>9</cp:revision>
  <dcterms:created xsi:type="dcterms:W3CDTF">2024-02-21T13:22:00Z</dcterms:created>
  <dcterms:modified xsi:type="dcterms:W3CDTF">2025-06-30T11:30:00Z</dcterms:modified>
</cp:coreProperties>
</file>